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7115A" w14:textId="62A83586" w:rsidR="008712C2" w:rsidRDefault="000D3D7E" w:rsidP="008712C2">
      <w:pPr>
        <w:rPr>
          <w:rFonts w:cs="Arial"/>
          <w:b/>
          <w:bCs/>
          <w:sz w:val="32"/>
          <w:szCs w:val="32"/>
        </w:rPr>
      </w:pPr>
      <w:r>
        <w:rPr>
          <w:noProof/>
        </w:rPr>
        <w:drawing>
          <wp:anchor distT="0" distB="0" distL="114300" distR="114300" simplePos="0" relativeHeight="251660288" behindDoc="1" locked="0" layoutInCell="1" allowOverlap="1" wp14:anchorId="176C7638" wp14:editId="450B66CA">
            <wp:simplePos x="0" y="0"/>
            <wp:positionH relativeFrom="margin">
              <wp:posOffset>3840480</wp:posOffset>
            </wp:positionH>
            <wp:positionV relativeFrom="paragraph">
              <wp:posOffset>26035</wp:posOffset>
            </wp:positionV>
            <wp:extent cx="1082040" cy="1082040"/>
            <wp:effectExtent l="0" t="0" r="3810" b="3810"/>
            <wp:wrapTight wrapText="bothSides">
              <wp:wrapPolygon edited="0">
                <wp:start x="0" y="0"/>
                <wp:lineTo x="0" y="21296"/>
                <wp:lineTo x="21296" y="21296"/>
                <wp:lineTo x="21296" y="0"/>
                <wp:lineTo x="0" y="0"/>
              </wp:wrapPolygon>
            </wp:wrapTight>
            <wp:docPr id="3" name="Picture 3" descr="Behind Closed 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hind Closed Doo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2C2">
        <w:rPr>
          <w:rFonts w:cs="Arial"/>
          <w:b/>
          <w:bCs/>
          <w:noProof/>
          <w:sz w:val="32"/>
          <w:szCs w:val="32"/>
          <w:lang w:eastAsia="en-GB"/>
        </w:rPr>
        <w:drawing>
          <wp:anchor distT="0" distB="0" distL="114300" distR="114300" simplePos="0" relativeHeight="251658240" behindDoc="1" locked="0" layoutInCell="1" allowOverlap="1" wp14:anchorId="3F471170" wp14:editId="6495AE2C">
            <wp:simplePos x="0" y="0"/>
            <wp:positionH relativeFrom="margin">
              <wp:posOffset>886460</wp:posOffset>
            </wp:positionH>
            <wp:positionV relativeFrom="paragraph">
              <wp:posOffset>0</wp:posOffset>
            </wp:positionV>
            <wp:extent cx="2353310" cy="1053465"/>
            <wp:effectExtent l="0" t="0" r="8890" b="0"/>
            <wp:wrapThrough wrapText="bothSides">
              <wp:wrapPolygon edited="0">
                <wp:start x="2273" y="0"/>
                <wp:lineTo x="874" y="2344"/>
                <wp:lineTo x="0" y="4687"/>
                <wp:lineTo x="350" y="14843"/>
                <wp:lineTo x="6819" y="18749"/>
                <wp:lineTo x="0" y="18749"/>
                <wp:lineTo x="0" y="21092"/>
                <wp:lineTo x="21507" y="21092"/>
                <wp:lineTo x="21507" y="18749"/>
                <wp:lineTo x="10841" y="18749"/>
                <wp:lineTo x="21507" y="17186"/>
                <wp:lineTo x="21507" y="8203"/>
                <wp:lineTo x="4546" y="6250"/>
                <wp:lineTo x="4022" y="781"/>
                <wp:lineTo x="3847" y="0"/>
                <wp:lineTo x="2273" y="0"/>
              </wp:wrapPolygon>
            </wp:wrapThrough>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DVS-Logo.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353310" cy="1053465"/>
                    </a:xfrm>
                    <a:prstGeom prst="rect">
                      <a:avLst/>
                    </a:prstGeom>
                  </pic:spPr>
                </pic:pic>
              </a:graphicData>
            </a:graphic>
            <wp14:sizeRelH relativeFrom="page">
              <wp14:pctWidth>0</wp14:pctWidth>
            </wp14:sizeRelH>
            <wp14:sizeRelV relativeFrom="page">
              <wp14:pctHeight>0</wp14:pctHeight>
            </wp14:sizeRelV>
          </wp:anchor>
        </w:drawing>
      </w:r>
    </w:p>
    <w:p w14:paraId="3F47115B" w14:textId="25EBD071" w:rsidR="008712C2" w:rsidRDefault="008712C2" w:rsidP="008712C2">
      <w:pPr>
        <w:jc w:val="center"/>
        <w:rPr>
          <w:rFonts w:cs="Arial"/>
          <w:b/>
          <w:bCs/>
          <w:sz w:val="32"/>
          <w:szCs w:val="32"/>
        </w:rPr>
      </w:pPr>
    </w:p>
    <w:p w14:paraId="3F47115D" w14:textId="776B74B7" w:rsidR="008712C2" w:rsidRDefault="008712C2" w:rsidP="008F0B4B">
      <w:pPr>
        <w:rPr>
          <w:rFonts w:cs="Arial"/>
          <w:b/>
          <w:bCs/>
          <w:sz w:val="32"/>
          <w:szCs w:val="32"/>
        </w:rPr>
      </w:pPr>
    </w:p>
    <w:p w14:paraId="70697B67" w14:textId="77777777" w:rsidR="008F0B4B" w:rsidRDefault="008F0B4B" w:rsidP="008F0B4B">
      <w:pPr>
        <w:rPr>
          <w:rFonts w:cs="Arial"/>
          <w:b/>
          <w:bCs/>
          <w:sz w:val="32"/>
          <w:szCs w:val="32"/>
        </w:rPr>
      </w:pPr>
    </w:p>
    <w:p w14:paraId="3F47115E" w14:textId="56121DDD" w:rsidR="008712C2" w:rsidRPr="008712C2" w:rsidRDefault="008712C2" w:rsidP="008712C2">
      <w:pPr>
        <w:jc w:val="center"/>
        <w:rPr>
          <w:rFonts w:cs="Arial"/>
          <w:b/>
          <w:bCs/>
          <w:sz w:val="32"/>
          <w:szCs w:val="32"/>
        </w:rPr>
      </w:pPr>
      <w:r w:rsidRPr="008712C2">
        <w:rPr>
          <w:rFonts w:cs="Arial"/>
          <w:b/>
          <w:bCs/>
          <w:sz w:val="32"/>
          <w:szCs w:val="32"/>
        </w:rPr>
        <w:t>Sanctuary Support Worker</w:t>
      </w:r>
      <w:r w:rsidR="0058074D">
        <w:rPr>
          <w:rFonts w:cs="Arial"/>
          <w:b/>
          <w:bCs/>
          <w:sz w:val="32"/>
          <w:szCs w:val="32"/>
        </w:rPr>
        <w:t xml:space="preserve"> – LGBTQ</w:t>
      </w:r>
      <w:r w:rsidR="00B45E67">
        <w:rPr>
          <w:rFonts w:cs="Arial"/>
          <w:b/>
          <w:bCs/>
          <w:sz w:val="32"/>
          <w:szCs w:val="32"/>
        </w:rPr>
        <w:t>IA</w:t>
      </w:r>
      <w:r w:rsidR="0058074D">
        <w:rPr>
          <w:rFonts w:cs="Arial"/>
          <w:b/>
          <w:bCs/>
          <w:sz w:val="32"/>
          <w:szCs w:val="32"/>
        </w:rPr>
        <w:t>+ Specialist</w:t>
      </w:r>
    </w:p>
    <w:p w14:paraId="6A3DCFE6" w14:textId="38EB0A38" w:rsidR="00B314DB" w:rsidRPr="008F0B4B" w:rsidRDefault="0058074D" w:rsidP="008F0B4B">
      <w:pPr>
        <w:jc w:val="center"/>
        <w:rPr>
          <w:rFonts w:ascii="Arial" w:hAnsi="Arial" w:cs="Arial"/>
          <w:b/>
          <w:bCs/>
        </w:rPr>
      </w:pPr>
      <w:r w:rsidRPr="00B314DB">
        <w:rPr>
          <w:rFonts w:ascii="Arial" w:hAnsi="Arial" w:cs="Arial"/>
          <w:b/>
          <w:bCs/>
        </w:rPr>
        <w:t>Fixed term until March 2026</w:t>
      </w:r>
      <w:r w:rsidR="008F0B4B">
        <w:rPr>
          <w:rFonts w:ascii="Arial" w:hAnsi="Arial" w:cs="Arial"/>
          <w:b/>
          <w:bCs/>
        </w:rPr>
        <w:t xml:space="preserve"> </w:t>
      </w:r>
      <w:r w:rsidR="00B314DB" w:rsidRPr="008F0B4B">
        <w:rPr>
          <w:rFonts w:ascii="Arial" w:hAnsi="Arial" w:cs="Arial"/>
          <w:b/>
        </w:rPr>
        <w:t>(with the potential to extend subject to funding)</w:t>
      </w:r>
    </w:p>
    <w:p w14:paraId="3F471160" w14:textId="19F705B7" w:rsidR="008712C2" w:rsidRPr="00B314DB" w:rsidRDefault="008712C2" w:rsidP="008712C2">
      <w:pPr>
        <w:jc w:val="center"/>
        <w:rPr>
          <w:rFonts w:ascii="Arial" w:hAnsi="Arial" w:cs="Arial"/>
          <w:b/>
          <w:bCs/>
        </w:rPr>
      </w:pPr>
      <w:r w:rsidRPr="00B314DB">
        <w:rPr>
          <w:rFonts w:ascii="Arial" w:hAnsi="Arial" w:cs="Arial"/>
          <w:b/>
          <w:bCs/>
        </w:rPr>
        <w:t>£</w:t>
      </w:r>
      <w:r w:rsidR="00A67B56" w:rsidRPr="00B314DB">
        <w:rPr>
          <w:rFonts w:ascii="Arial" w:hAnsi="Arial" w:cs="Arial"/>
          <w:b/>
          <w:bCs/>
        </w:rPr>
        <w:t>2</w:t>
      </w:r>
      <w:r w:rsidR="0058074D" w:rsidRPr="00B314DB">
        <w:rPr>
          <w:rFonts w:ascii="Arial" w:hAnsi="Arial" w:cs="Arial"/>
          <w:b/>
          <w:bCs/>
        </w:rPr>
        <w:t>8</w:t>
      </w:r>
      <w:r w:rsidR="00A67B56" w:rsidRPr="00B314DB">
        <w:rPr>
          <w:rFonts w:ascii="Arial" w:hAnsi="Arial" w:cs="Arial"/>
          <w:b/>
          <w:bCs/>
        </w:rPr>
        <w:t>,</w:t>
      </w:r>
      <w:r w:rsidR="0058074D" w:rsidRPr="00B314DB">
        <w:rPr>
          <w:rFonts w:ascii="Arial" w:hAnsi="Arial" w:cs="Arial"/>
          <w:b/>
          <w:bCs/>
        </w:rPr>
        <w:t xml:space="preserve">228 </w:t>
      </w:r>
      <w:r w:rsidR="00BE0FE2">
        <w:rPr>
          <w:rFonts w:ascii="Arial" w:hAnsi="Arial" w:cs="Arial"/>
          <w:b/>
          <w:bCs/>
        </w:rPr>
        <w:t xml:space="preserve">FTE </w:t>
      </w:r>
      <w:r w:rsidRPr="00B314DB">
        <w:rPr>
          <w:rFonts w:ascii="Arial" w:hAnsi="Arial" w:cs="Arial"/>
          <w:b/>
          <w:bCs/>
        </w:rPr>
        <w:t>(pro</w:t>
      </w:r>
      <w:r w:rsidR="00BE0FE2">
        <w:rPr>
          <w:rFonts w:ascii="Arial" w:hAnsi="Arial" w:cs="Arial"/>
          <w:b/>
          <w:bCs/>
        </w:rPr>
        <w:t xml:space="preserve"> </w:t>
      </w:r>
      <w:r w:rsidRPr="00B314DB">
        <w:rPr>
          <w:rFonts w:ascii="Arial" w:hAnsi="Arial" w:cs="Arial"/>
          <w:b/>
          <w:bCs/>
        </w:rPr>
        <w:t>rata)</w:t>
      </w:r>
    </w:p>
    <w:p w14:paraId="4848550E" w14:textId="38E8CD20" w:rsidR="008F0B4B" w:rsidRDefault="00BE0FE2" w:rsidP="008F0B4B">
      <w:pPr>
        <w:jc w:val="center"/>
        <w:rPr>
          <w:rFonts w:ascii="Arial" w:hAnsi="Arial" w:cs="Arial"/>
          <w:bCs/>
          <w:i/>
        </w:rPr>
      </w:pPr>
      <w:r w:rsidRPr="00B314DB">
        <w:rPr>
          <w:rFonts w:ascii="Arial" w:hAnsi="Arial" w:cs="Arial"/>
          <w:b/>
          <w:bCs/>
        </w:rPr>
        <w:t>21 hours per week</w:t>
      </w:r>
      <w:r w:rsidR="00F304E8">
        <w:rPr>
          <w:rFonts w:ascii="Arial" w:eastAsia="Times New Roman" w:hAnsi="Arial" w:cs="Arial"/>
          <w:color w:val="000000"/>
          <w:sz w:val="23"/>
          <w:szCs w:val="23"/>
          <w:bdr w:val="none" w:sz="0" w:space="0" w:color="auto" w:frame="1"/>
          <w:lang w:eastAsia="en-GB"/>
        </w:rPr>
        <w:t>*</w:t>
      </w:r>
    </w:p>
    <w:p w14:paraId="513AC67A" w14:textId="523AE826" w:rsidR="00BE0FE2" w:rsidRPr="00BE0FE2" w:rsidRDefault="00F304E8" w:rsidP="008F03E7">
      <w:pPr>
        <w:jc w:val="center"/>
        <w:rPr>
          <w:rFonts w:ascii="Arial" w:hAnsi="Arial" w:cs="Arial"/>
          <w:b/>
          <w:bCs/>
        </w:rPr>
      </w:pPr>
      <w:r>
        <w:rPr>
          <w:rFonts w:ascii="Arial" w:hAnsi="Arial" w:cs="Arial"/>
          <w:bCs/>
          <w:i/>
        </w:rPr>
        <w:t>*W</w:t>
      </w:r>
      <w:r w:rsidR="008F0B4B" w:rsidRPr="00B314DB">
        <w:rPr>
          <w:rFonts w:ascii="Arial" w:hAnsi="Arial" w:cs="Arial"/>
          <w:bCs/>
          <w:i/>
        </w:rPr>
        <w:t xml:space="preserve">e welcome applications from those looking for part-time and full-time hours as we may be able to offer additional hours in a very similar role within the wider LDVS </w:t>
      </w:r>
      <w:r w:rsidR="00F9279B" w:rsidRPr="00B314DB">
        <w:rPr>
          <w:rFonts w:ascii="Arial" w:hAnsi="Arial" w:cs="Arial"/>
          <w:bCs/>
          <w:i/>
        </w:rPr>
        <w:t>provision</w:t>
      </w:r>
      <w:r>
        <w:rPr>
          <w:rFonts w:ascii="Arial" w:hAnsi="Arial" w:cs="Arial"/>
          <w:bCs/>
          <w:i/>
        </w:rPr>
        <w:t>.</w:t>
      </w:r>
    </w:p>
    <w:p w14:paraId="56DD05AB" w14:textId="4329F0AF" w:rsidR="00BE0FE2" w:rsidRPr="00BE0FE2" w:rsidRDefault="00BE0FE2" w:rsidP="001D6737">
      <w:pPr>
        <w:spacing w:after="0" w:line="240" w:lineRule="auto"/>
        <w:jc w:val="both"/>
        <w:textAlignment w:val="baseline"/>
        <w:rPr>
          <w:rFonts w:ascii="Arial" w:eastAsia="Times New Roman" w:hAnsi="Arial" w:cs="Arial"/>
          <w:color w:val="000000"/>
          <w:lang w:eastAsia="en-GB"/>
        </w:rPr>
      </w:pPr>
      <w:r w:rsidRPr="00BE0FE2">
        <w:rPr>
          <w:rFonts w:ascii="Arial" w:eastAsia="Times New Roman" w:hAnsi="Arial" w:cs="Arial"/>
          <w:color w:val="000000"/>
          <w:lang w:eastAsia="en-GB"/>
        </w:rPr>
        <w:t xml:space="preserve">The Sanctuary Support Team is looking for a compassionate and skilled Sanctuary Support worker to join their dedicated team. This role is all about providing life-changing one-to-one support for individuals and families who need ‘sanctuary’ to keep them safe from </w:t>
      </w:r>
      <w:r w:rsidRPr="008F0B4B">
        <w:rPr>
          <w:rFonts w:ascii="Arial" w:eastAsia="Times New Roman" w:hAnsi="Arial" w:cs="Arial"/>
          <w:color w:val="000000"/>
          <w:lang w:eastAsia="en-GB"/>
        </w:rPr>
        <w:t>d</w:t>
      </w:r>
      <w:r w:rsidRPr="00BE0FE2">
        <w:rPr>
          <w:rFonts w:ascii="Arial" w:eastAsia="Times New Roman" w:hAnsi="Arial" w:cs="Arial"/>
          <w:color w:val="000000"/>
          <w:lang w:eastAsia="en-GB"/>
        </w:rPr>
        <w:t xml:space="preserve">omestic </w:t>
      </w:r>
      <w:r w:rsidR="008F0B4B" w:rsidRPr="008F0B4B">
        <w:rPr>
          <w:rFonts w:ascii="Arial" w:eastAsia="Times New Roman" w:hAnsi="Arial" w:cs="Arial"/>
          <w:color w:val="000000"/>
          <w:lang w:eastAsia="en-GB"/>
        </w:rPr>
        <w:t>abuse.</w:t>
      </w:r>
      <w:r w:rsidRPr="00BE0FE2">
        <w:rPr>
          <w:rFonts w:ascii="Arial" w:eastAsia="Times New Roman" w:hAnsi="Arial" w:cs="Arial"/>
          <w:color w:val="000000"/>
          <w:lang w:eastAsia="en-GB"/>
        </w:rPr>
        <w:t> </w:t>
      </w:r>
    </w:p>
    <w:p w14:paraId="782F58AB" w14:textId="77777777" w:rsidR="00BE0FE2" w:rsidRPr="00BE0FE2" w:rsidRDefault="00BE0FE2" w:rsidP="001D6737">
      <w:pPr>
        <w:spacing w:after="0" w:line="240" w:lineRule="auto"/>
        <w:jc w:val="both"/>
        <w:textAlignment w:val="baseline"/>
        <w:rPr>
          <w:rFonts w:ascii="Arial" w:eastAsia="Times New Roman" w:hAnsi="Arial" w:cs="Arial"/>
          <w:color w:val="000000"/>
          <w:lang w:eastAsia="en-GB"/>
        </w:rPr>
      </w:pPr>
      <w:r w:rsidRPr="008F0B4B">
        <w:rPr>
          <w:rFonts w:ascii="Arial" w:eastAsia="Times New Roman" w:hAnsi="Arial" w:cs="Arial"/>
          <w:color w:val="000000"/>
          <w:bdr w:val="none" w:sz="0" w:space="0" w:color="auto" w:frame="1"/>
          <w:lang w:eastAsia="en-GB"/>
        </w:rPr>
        <w:t>​</w:t>
      </w:r>
    </w:p>
    <w:p w14:paraId="4B69995F" w14:textId="0DB23D29" w:rsidR="00BE0FE2" w:rsidRPr="00BE0FE2" w:rsidRDefault="00BE0FE2" w:rsidP="001D6737">
      <w:pPr>
        <w:spacing w:after="0" w:line="240" w:lineRule="auto"/>
        <w:jc w:val="both"/>
        <w:textAlignment w:val="baseline"/>
        <w:rPr>
          <w:rFonts w:ascii="Arial" w:eastAsia="Times New Roman" w:hAnsi="Arial" w:cs="Arial"/>
          <w:color w:val="000000"/>
          <w:lang w:eastAsia="en-GB"/>
        </w:rPr>
      </w:pPr>
      <w:r w:rsidRPr="00BE0FE2">
        <w:rPr>
          <w:rFonts w:ascii="Arial" w:eastAsia="Times New Roman" w:hAnsi="Arial" w:cs="Arial"/>
          <w:color w:val="000000"/>
          <w:lang w:eastAsia="en-GB"/>
        </w:rPr>
        <w:t xml:space="preserve">This post is held at </w:t>
      </w:r>
      <w:r w:rsidRPr="008F0B4B">
        <w:rPr>
          <w:rFonts w:ascii="Arial" w:eastAsia="Times New Roman" w:hAnsi="Arial" w:cs="Arial"/>
          <w:color w:val="000000"/>
          <w:lang w:eastAsia="en-GB"/>
        </w:rPr>
        <w:t>Behind Closed Doors</w:t>
      </w:r>
      <w:r w:rsidRPr="00BE0FE2">
        <w:rPr>
          <w:rFonts w:ascii="Arial" w:eastAsia="Times New Roman" w:hAnsi="Arial" w:cs="Arial"/>
          <w:color w:val="000000"/>
          <w:lang w:eastAsia="en-GB"/>
        </w:rPr>
        <w:t xml:space="preserve">, one of the partner organisations involved in the Sanctuary Support Team – a city-wide consortium led by Leeds Women’s Aid and employed by Leeds Domestic Violence Service partner organisations, dedicated to helping individuals stay safe in their homes. Other organisations established in the team are </w:t>
      </w:r>
      <w:r w:rsidR="008F0B4B" w:rsidRPr="008F0B4B">
        <w:rPr>
          <w:rFonts w:ascii="Arial" w:eastAsia="Times New Roman" w:hAnsi="Arial" w:cs="Arial"/>
          <w:color w:val="000000"/>
          <w:lang w:eastAsia="en-GB"/>
        </w:rPr>
        <w:t>Women’s Health Matters</w:t>
      </w:r>
      <w:r w:rsidRPr="00BE0FE2">
        <w:rPr>
          <w:rFonts w:ascii="Arial" w:eastAsia="Times New Roman" w:hAnsi="Arial" w:cs="Arial"/>
          <w:color w:val="000000"/>
          <w:lang w:eastAsia="en-GB"/>
        </w:rPr>
        <w:t xml:space="preserve">, Karma Nirvana, Shantona, PAFRAS, and Asha Neighbourhood Project, all with a different specialism, working closely together to deliver support and safer housing for individuals and families recovering from </w:t>
      </w:r>
      <w:r w:rsidR="008F0B4B" w:rsidRPr="008F0B4B">
        <w:rPr>
          <w:rFonts w:ascii="Arial" w:eastAsia="Times New Roman" w:hAnsi="Arial" w:cs="Arial"/>
          <w:color w:val="000000"/>
          <w:lang w:eastAsia="en-GB"/>
        </w:rPr>
        <w:t>d</w:t>
      </w:r>
      <w:r w:rsidRPr="00BE0FE2">
        <w:rPr>
          <w:rFonts w:ascii="Arial" w:eastAsia="Times New Roman" w:hAnsi="Arial" w:cs="Arial"/>
          <w:color w:val="000000"/>
          <w:lang w:eastAsia="en-GB"/>
        </w:rPr>
        <w:t xml:space="preserve">omestic </w:t>
      </w:r>
      <w:r w:rsidR="008F0B4B" w:rsidRPr="008F0B4B">
        <w:rPr>
          <w:rFonts w:ascii="Arial" w:eastAsia="Times New Roman" w:hAnsi="Arial" w:cs="Arial"/>
          <w:color w:val="000000"/>
          <w:lang w:eastAsia="en-GB"/>
        </w:rPr>
        <w:t>a</w:t>
      </w:r>
      <w:r w:rsidRPr="00BE0FE2">
        <w:rPr>
          <w:rFonts w:ascii="Arial" w:eastAsia="Times New Roman" w:hAnsi="Arial" w:cs="Arial"/>
          <w:color w:val="000000"/>
          <w:lang w:eastAsia="en-GB"/>
        </w:rPr>
        <w:t>buse</w:t>
      </w:r>
      <w:r w:rsidR="008F0B4B" w:rsidRPr="008F0B4B">
        <w:rPr>
          <w:rFonts w:ascii="Arial" w:eastAsia="Times New Roman" w:hAnsi="Arial" w:cs="Arial"/>
          <w:color w:val="000000"/>
          <w:lang w:eastAsia="en-GB"/>
        </w:rPr>
        <w:t>.</w:t>
      </w:r>
    </w:p>
    <w:p w14:paraId="2D2DB817" w14:textId="77777777" w:rsidR="00BE0FE2" w:rsidRPr="00BE0FE2" w:rsidRDefault="00BE0FE2" w:rsidP="001D6737">
      <w:pPr>
        <w:spacing w:after="0" w:line="240" w:lineRule="auto"/>
        <w:jc w:val="both"/>
        <w:textAlignment w:val="baseline"/>
        <w:rPr>
          <w:rFonts w:ascii="Arial" w:eastAsia="Times New Roman" w:hAnsi="Arial" w:cs="Arial"/>
          <w:color w:val="000000"/>
          <w:lang w:eastAsia="en-GB"/>
        </w:rPr>
      </w:pPr>
      <w:r w:rsidRPr="008F0B4B">
        <w:rPr>
          <w:rFonts w:ascii="Arial" w:eastAsia="Times New Roman" w:hAnsi="Arial" w:cs="Arial"/>
          <w:color w:val="000000"/>
          <w:bdr w:val="none" w:sz="0" w:space="0" w:color="auto" w:frame="1"/>
          <w:lang w:eastAsia="en-GB"/>
        </w:rPr>
        <w:t>​</w:t>
      </w:r>
    </w:p>
    <w:p w14:paraId="71C4FEC2" w14:textId="2C9FE448" w:rsidR="008F0B4B" w:rsidRDefault="00BE0FE2" w:rsidP="001D6737">
      <w:pPr>
        <w:spacing w:after="0" w:line="240" w:lineRule="auto"/>
        <w:jc w:val="both"/>
        <w:textAlignment w:val="baseline"/>
        <w:rPr>
          <w:rFonts w:ascii="Arial" w:eastAsia="Times New Roman" w:hAnsi="Arial" w:cs="Arial"/>
          <w:color w:val="000000"/>
          <w:lang w:eastAsia="en-GB"/>
        </w:rPr>
      </w:pPr>
      <w:r w:rsidRPr="00BE0FE2">
        <w:rPr>
          <w:rFonts w:ascii="Arial" w:eastAsia="Times New Roman" w:hAnsi="Arial" w:cs="Arial"/>
          <w:color w:val="000000"/>
          <w:lang w:eastAsia="en-GB"/>
        </w:rPr>
        <w:t xml:space="preserve">The </w:t>
      </w:r>
      <w:r w:rsidR="008F0B4B" w:rsidRPr="008F0B4B">
        <w:rPr>
          <w:rFonts w:ascii="Arial" w:eastAsia="Times New Roman" w:hAnsi="Arial" w:cs="Arial"/>
          <w:color w:val="000000"/>
          <w:lang w:eastAsia="en-GB"/>
        </w:rPr>
        <w:t>LGBTQ</w:t>
      </w:r>
      <w:r w:rsidR="00B45E67">
        <w:rPr>
          <w:rFonts w:ascii="Arial" w:eastAsia="Times New Roman" w:hAnsi="Arial" w:cs="Arial"/>
          <w:color w:val="000000"/>
          <w:lang w:eastAsia="en-GB"/>
        </w:rPr>
        <w:t>IA</w:t>
      </w:r>
      <w:r w:rsidR="008F0B4B" w:rsidRPr="008F0B4B">
        <w:rPr>
          <w:rFonts w:ascii="Arial" w:eastAsia="Times New Roman" w:hAnsi="Arial" w:cs="Arial"/>
          <w:color w:val="000000"/>
          <w:lang w:eastAsia="en-GB"/>
        </w:rPr>
        <w:t>+</w:t>
      </w:r>
      <w:r w:rsidRPr="00BE0FE2">
        <w:rPr>
          <w:rFonts w:ascii="Arial" w:eastAsia="Times New Roman" w:hAnsi="Arial" w:cs="Arial"/>
          <w:color w:val="000000"/>
          <w:lang w:eastAsia="en-GB"/>
        </w:rPr>
        <w:t xml:space="preserve"> specialist, based at </w:t>
      </w:r>
      <w:r w:rsidR="008F0B4B" w:rsidRPr="008F0B4B">
        <w:rPr>
          <w:rFonts w:ascii="Arial" w:eastAsia="Times New Roman" w:hAnsi="Arial" w:cs="Arial"/>
          <w:color w:val="000000"/>
          <w:lang w:eastAsia="en-GB"/>
        </w:rPr>
        <w:t>Behind Closed Doors</w:t>
      </w:r>
      <w:r w:rsidRPr="00BE0FE2">
        <w:rPr>
          <w:rFonts w:ascii="Arial" w:eastAsia="Times New Roman" w:hAnsi="Arial" w:cs="Arial"/>
          <w:color w:val="000000"/>
          <w:lang w:eastAsia="en-GB"/>
        </w:rPr>
        <w:t>, will be working with</w:t>
      </w:r>
      <w:r w:rsidR="008F0B4B" w:rsidRPr="008F0B4B">
        <w:rPr>
          <w:rFonts w:ascii="Arial" w:eastAsia="Times New Roman" w:hAnsi="Arial" w:cs="Arial"/>
          <w:color w:val="000000"/>
          <w:lang w:eastAsia="en-GB"/>
        </w:rPr>
        <w:t xml:space="preserve"> victim-survivors from the LGBTQ</w:t>
      </w:r>
      <w:r w:rsidR="00F304E8">
        <w:rPr>
          <w:rFonts w:ascii="Arial" w:eastAsia="Times New Roman" w:hAnsi="Arial" w:cs="Arial"/>
          <w:color w:val="000000"/>
          <w:lang w:eastAsia="en-GB"/>
        </w:rPr>
        <w:t>IA</w:t>
      </w:r>
      <w:r w:rsidR="008F0B4B" w:rsidRPr="008F0B4B">
        <w:rPr>
          <w:rFonts w:ascii="Arial" w:eastAsia="Times New Roman" w:hAnsi="Arial" w:cs="Arial"/>
          <w:color w:val="000000"/>
          <w:lang w:eastAsia="en-GB"/>
        </w:rPr>
        <w:t>+ community</w:t>
      </w:r>
      <w:r w:rsidRPr="00BE0FE2">
        <w:rPr>
          <w:rFonts w:ascii="Arial" w:eastAsia="Times New Roman" w:hAnsi="Arial" w:cs="Arial"/>
          <w:color w:val="000000"/>
          <w:lang w:eastAsia="en-GB"/>
        </w:rPr>
        <w:t>, ensuring they receive tailored one-to-one support to rebuild their lives safely.  </w:t>
      </w:r>
    </w:p>
    <w:p w14:paraId="0D057C1F" w14:textId="26775C33" w:rsidR="00273765" w:rsidRDefault="00273765" w:rsidP="001D6737">
      <w:pPr>
        <w:spacing w:after="0" w:line="240" w:lineRule="auto"/>
        <w:jc w:val="both"/>
        <w:textAlignment w:val="baseline"/>
        <w:rPr>
          <w:rFonts w:ascii="Arial" w:eastAsia="Times New Roman" w:hAnsi="Arial" w:cs="Arial"/>
          <w:color w:val="000000"/>
          <w:lang w:eastAsia="en-GB"/>
        </w:rPr>
      </w:pPr>
    </w:p>
    <w:p w14:paraId="4C18C713" w14:textId="64BEE11D" w:rsidR="00273765" w:rsidRPr="00273765" w:rsidRDefault="00273765" w:rsidP="001D6737">
      <w:pPr>
        <w:spacing w:after="0" w:line="240" w:lineRule="auto"/>
        <w:jc w:val="both"/>
        <w:textAlignment w:val="baseline"/>
        <w:rPr>
          <w:rFonts w:ascii="Arial" w:eastAsia="Times New Roman" w:hAnsi="Arial" w:cs="Arial"/>
          <w:color w:val="000000"/>
          <w:lang w:eastAsia="en-GB"/>
        </w:rPr>
      </w:pPr>
      <w:r w:rsidRPr="00273765">
        <w:rPr>
          <w:rFonts w:ascii="Arial" w:hAnsi="Arial" w:cs="Arial"/>
          <w:b/>
          <w:bCs/>
        </w:rPr>
        <w:t>There is an essential requirement under the Sexual Orientation Regulations 2003 that the post holder has experience of LGBT+ needs and the impact of discrimination. Candidates should demonstrate a thorough understanding of LGBT+ people’s lives, including awareness of the issues that LGBT+ survivors might face.</w:t>
      </w:r>
    </w:p>
    <w:p w14:paraId="57091956" w14:textId="77777777" w:rsidR="00F304E8" w:rsidRDefault="00F304E8" w:rsidP="001D6737">
      <w:pPr>
        <w:jc w:val="both"/>
        <w:rPr>
          <w:rFonts w:ascii="Arial" w:hAnsi="Arial" w:cs="Arial"/>
        </w:rPr>
      </w:pPr>
    </w:p>
    <w:p w14:paraId="0B69D504" w14:textId="5544701F" w:rsidR="0058074D" w:rsidRPr="008F0B4B" w:rsidRDefault="008712C2">
      <w:r w:rsidRPr="008F0B4B">
        <w:rPr>
          <w:b/>
          <w:bCs/>
        </w:rPr>
        <w:t>For more detailed information about th</w:t>
      </w:r>
      <w:r w:rsidR="0058074D" w:rsidRPr="008F0B4B">
        <w:rPr>
          <w:b/>
          <w:bCs/>
        </w:rPr>
        <w:t xml:space="preserve">is </w:t>
      </w:r>
      <w:r w:rsidRPr="008F0B4B">
        <w:rPr>
          <w:b/>
          <w:bCs/>
        </w:rPr>
        <w:t>post, how to apply and to download the application pack please go to the</w:t>
      </w:r>
      <w:r w:rsidR="0058074D" w:rsidRPr="008F0B4B">
        <w:rPr>
          <w:b/>
          <w:bCs/>
        </w:rPr>
        <w:t xml:space="preserve"> Behind Closed Doors or </w:t>
      </w:r>
      <w:r w:rsidRPr="008F0B4B">
        <w:rPr>
          <w:b/>
          <w:bCs/>
        </w:rPr>
        <w:t>Leeds Women’s Aid website:</w:t>
      </w:r>
      <w:r w:rsidRPr="008F0B4B">
        <w:t xml:space="preserve"> </w:t>
      </w:r>
    </w:p>
    <w:p w14:paraId="1A84B098" w14:textId="77777777" w:rsidR="0058074D" w:rsidRPr="008F0B4B" w:rsidRDefault="00801DEA" w:rsidP="0058074D">
      <w:pPr>
        <w:pStyle w:val="BodyText2"/>
        <w:ind w:left="426" w:right="878"/>
        <w:jc w:val="both"/>
        <w:rPr>
          <w:rStyle w:val="Hyperlink"/>
          <w:rFonts w:ascii="HelveticaNeueLT Pro 55 Roman" w:hAnsi="HelveticaNeueLT Pro 55 Roman"/>
          <w:color w:val="FFFFFF" w:themeColor="background1"/>
          <w:szCs w:val="22"/>
        </w:rPr>
      </w:pPr>
      <w:hyperlink r:id="rId12" w:history="1">
        <w:r w:rsidR="0058074D" w:rsidRPr="008F0B4B">
          <w:rPr>
            <w:rStyle w:val="Hyperlink"/>
            <w:rFonts w:ascii="HelveticaNeueLT Pro 55 Roman" w:hAnsi="HelveticaNeueLT Pro 55 Roman"/>
            <w:color w:val="FFFFFF" w:themeColor="background1"/>
            <w:szCs w:val="22"/>
          </w:rPr>
          <w:t>https://behind-closed-doors.org.uk/about-us/job-vacancies/</w:t>
        </w:r>
      </w:hyperlink>
    </w:p>
    <w:p w14:paraId="251D35B9" w14:textId="75CD0C46" w:rsidR="0058074D" w:rsidRPr="00801DEA" w:rsidRDefault="00801DEA">
      <w:pPr>
        <w:rPr>
          <w:b/>
        </w:rPr>
      </w:pPr>
      <w:hyperlink r:id="rId13" w:history="1">
        <w:r w:rsidR="0058074D" w:rsidRPr="00801DEA">
          <w:rPr>
            <w:rStyle w:val="Hyperlink"/>
            <w:b/>
          </w:rPr>
          <w:t>https://behind-closed-doors.org.uk/about-us/job-vacancies/</w:t>
        </w:r>
      </w:hyperlink>
    </w:p>
    <w:p w14:paraId="3B71C591" w14:textId="7A64E1C6" w:rsidR="00801DEA" w:rsidRPr="00801DEA" w:rsidRDefault="00801DEA" w:rsidP="00801DEA">
      <w:pPr>
        <w:rPr>
          <w:b/>
        </w:rPr>
      </w:pPr>
      <w:hyperlink r:id="rId14" w:history="1">
        <w:r w:rsidRPr="00801DEA">
          <w:rPr>
            <w:rStyle w:val="Hyperlink"/>
            <w:b/>
          </w:rPr>
          <w:t>https://leedswomensaid.co.uk/jobs/</w:t>
        </w:r>
      </w:hyperlink>
      <w:bookmarkStart w:id="0" w:name="_GoBack"/>
      <w:bookmarkEnd w:id="0"/>
    </w:p>
    <w:p w14:paraId="3F471169" w14:textId="26984A94" w:rsidR="008712C2" w:rsidRPr="008F0B4B" w:rsidRDefault="008712C2" w:rsidP="008712C2">
      <w:pPr>
        <w:jc w:val="center"/>
        <w:rPr>
          <w:b/>
        </w:rPr>
      </w:pPr>
      <w:r w:rsidRPr="008F0B4B">
        <w:rPr>
          <w:b/>
        </w:rPr>
        <w:t xml:space="preserve">Closing date for applications: </w:t>
      </w:r>
      <w:r w:rsidR="004B5790">
        <w:rPr>
          <w:b/>
        </w:rPr>
        <w:t>2</w:t>
      </w:r>
      <w:r w:rsidR="004B5790" w:rsidRPr="004B5790">
        <w:rPr>
          <w:b/>
          <w:vertAlign w:val="superscript"/>
        </w:rPr>
        <w:t>nd</w:t>
      </w:r>
      <w:r w:rsidR="004B5790">
        <w:rPr>
          <w:b/>
        </w:rPr>
        <w:t xml:space="preserve"> May 2025</w:t>
      </w:r>
    </w:p>
    <w:p w14:paraId="3F47116A" w14:textId="726A434D" w:rsidR="008712C2" w:rsidRPr="008F0B4B" w:rsidRDefault="008712C2" w:rsidP="008712C2">
      <w:pPr>
        <w:jc w:val="center"/>
        <w:rPr>
          <w:b/>
        </w:rPr>
      </w:pPr>
      <w:r w:rsidRPr="008F0B4B">
        <w:rPr>
          <w:b/>
        </w:rPr>
        <w:t xml:space="preserve">Interviews to be held: </w:t>
      </w:r>
      <w:r w:rsidR="004B5790">
        <w:rPr>
          <w:b/>
        </w:rPr>
        <w:t>12</w:t>
      </w:r>
      <w:r w:rsidR="004B5790" w:rsidRPr="004B5790">
        <w:rPr>
          <w:b/>
          <w:vertAlign w:val="superscript"/>
        </w:rPr>
        <w:t>th</w:t>
      </w:r>
      <w:r w:rsidR="004B5790">
        <w:rPr>
          <w:b/>
        </w:rPr>
        <w:t xml:space="preserve"> May 2025</w:t>
      </w:r>
    </w:p>
    <w:p w14:paraId="3F47116C" w14:textId="5A8F7FA3" w:rsidR="008712C2" w:rsidRPr="008F0B4B" w:rsidRDefault="008712C2" w:rsidP="008F03E7">
      <w:pPr>
        <w:jc w:val="center"/>
        <w:rPr>
          <w:b/>
          <w:bCs/>
          <w:u w:val="single"/>
        </w:rPr>
      </w:pPr>
      <w:r w:rsidRPr="008F0B4B">
        <w:rPr>
          <w:bCs/>
        </w:rPr>
        <w:t xml:space="preserve">For an informal conversation about these posts please contact the </w:t>
      </w:r>
      <w:r w:rsidR="0058074D" w:rsidRPr="008F0B4B">
        <w:rPr>
          <w:bCs/>
        </w:rPr>
        <w:t>Sanctuary Support Team Leader</w:t>
      </w:r>
      <w:r w:rsidRPr="008F0B4B">
        <w:rPr>
          <w:bCs/>
        </w:rPr>
        <w:t xml:space="preserve"> – </w:t>
      </w:r>
      <w:r w:rsidR="0058074D" w:rsidRPr="008F0B4B">
        <w:rPr>
          <w:bCs/>
        </w:rPr>
        <w:t>Lucy Smithson</w:t>
      </w:r>
      <w:r w:rsidRPr="008F0B4B">
        <w:rPr>
          <w:bCs/>
        </w:rPr>
        <w:t xml:space="preserve"> </w:t>
      </w:r>
      <w:r w:rsidR="0058074D" w:rsidRPr="008F0B4B">
        <w:rPr>
          <w:bCs/>
        </w:rPr>
        <w:t>at</w:t>
      </w:r>
      <w:r w:rsidRPr="008F0B4B">
        <w:rPr>
          <w:bCs/>
        </w:rPr>
        <w:t xml:space="preserve"> </w:t>
      </w:r>
      <w:hyperlink r:id="rId15" w:history="1">
        <w:r w:rsidR="0058074D" w:rsidRPr="008F0B4B">
          <w:rPr>
            <w:rStyle w:val="Hyperlink"/>
            <w:b/>
            <w:bCs/>
          </w:rPr>
          <w:t>Lucy</w:t>
        </w:r>
      </w:hyperlink>
      <w:r w:rsidR="0058074D" w:rsidRPr="008F0B4B">
        <w:rPr>
          <w:rStyle w:val="Hyperlink"/>
          <w:b/>
          <w:bCs/>
        </w:rPr>
        <w:t>S@ldvs.uk</w:t>
      </w:r>
    </w:p>
    <w:p w14:paraId="3F47116F" w14:textId="7E060358" w:rsidR="008712C2" w:rsidRPr="008F03E7" w:rsidRDefault="004D002F" w:rsidP="008F03E7">
      <w:pPr>
        <w:jc w:val="center"/>
        <w:rPr>
          <w:i/>
          <w:sz w:val="20"/>
          <w:szCs w:val="20"/>
        </w:rPr>
      </w:pPr>
      <w:r>
        <w:rPr>
          <w:i/>
          <w:sz w:val="20"/>
          <w:szCs w:val="20"/>
        </w:rPr>
        <w:t>LDVS</w:t>
      </w:r>
      <w:r w:rsidR="00F304E8">
        <w:rPr>
          <w:i/>
          <w:sz w:val="20"/>
          <w:szCs w:val="20"/>
        </w:rPr>
        <w:t xml:space="preserve"> is</w:t>
      </w:r>
      <w:r w:rsidR="008712C2" w:rsidRPr="008F0B4B">
        <w:rPr>
          <w:b/>
          <w:i/>
          <w:sz w:val="20"/>
          <w:szCs w:val="20"/>
        </w:rPr>
        <w:t xml:space="preserve"> </w:t>
      </w:r>
      <w:r w:rsidR="008F0B4B" w:rsidRPr="008F0B4B">
        <w:rPr>
          <w:i/>
          <w:sz w:val="20"/>
          <w:szCs w:val="20"/>
        </w:rPr>
        <w:t xml:space="preserve">fully committed to the principles of equality of opportunity and applications are welcome from all sections of the community. </w:t>
      </w:r>
      <w:r>
        <w:rPr>
          <w:i/>
          <w:sz w:val="20"/>
          <w:szCs w:val="20"/>
        </w:rPr>
        <w:t>LDVS</w:t>
      </w:r>
      <w:r w:rsidR="00F304E8">
        <w:rPr>
          <w:i/>
          <w:sz w:val="20"/>
          <w:szCs w:val="20"/>
        </w:rPr>
        <w:t xml:space="preserve"> </w:t>
      </w:r>
      <w:r>
        <w:rPr>
          <w:i/>
          <w:sz w:val="20"/>
          <w:szCs w:val="20"/>
        </w:rPr>
        <w:t>and the wider Sanctuary Support Team</w:t>
      </w:r>
      <w:r w:rsidR="00F304E8">
        <w:rPr>
          <w:i/>
          <w:sz w:val="20"/>
          <w:szCs w:val="20"/>
        </w:rPr>
        <w:t xml:space="preserve"> </w:t>
      </w:r>
      <w:r>
        <w:rPr>
          <w:i/>
          <w:sz w:val="20"/>
          <w:szCs w:val="20"/>
        </w:rPr>
        <w:t xml:space="preserve">is made up of </w:t>
      </w:r>
      <w:r w:rsidR="008F0B4B" w:rsidRPr="008F0B4B">
        <w:rPr>
          <w:i/>
          <w:sz w:val="20"/>
          <w:szCs w:val="20"/>
        </w:rPr>
        <w:t>diverse and inclusive organisations</w:t>
      </w:r>
      <w:r w:rsidR="00F304E8">
        <w:rPr>
          <w:i/>
          <w:sz w:val="20"/>
          <w:szCs w:val="20"/>
        </w:rPr>
        <w:t>. W</w:t>
      </w:r>
      <w:r w:rsidR="008F0B4B" w:rsidRPr="008F0B4B">
        <w:rPr>
          <w:i/>
          <w:sz w:val="20"/>
          <w:szCs w:val="20"/>
        </w:rPr>
        <w:t>e would particularly welcome applications from</w:t>
      </w:r>
      <w:r w:rsidR="008F0B4B">
        <w:rPr>
          <w:i/>
          <w:sz w:val="20"/>
          <w:szCs w:val="20"/>
        </w:rPr>
        <w:t xml:space="preserve"> </w:t>
      </w:r>
      <w:r>
        <w:rPr>
          <w:i/>
          <w:sz w:val="20"/>
          <w:szCs w:val="20"/>
        </w:rPr>
        <w:t xml:space="preserve">members of </w:t>
      </w:r>
      <w:r w:rsidR="008F0B4B">
        <w:rPr>
          <w:i/>
          <w:sz w:val="20"/>
          <w:szCs w:val="20"/>
        </w:rPr>
        <w:t>the LGBTQ</w:t>
      </w:r>
      <w:r>
        <w:rPr>
          <w:i/>
          <w:sz w:val="20"/>
          <w:szCs w:val="20"/>
        </w:rPr>
        <w:t>IA</w:t>
      </w:r>
      <w:r w:rsidR="008F0B4B">
        <w:rPr>
          <w:i/>
          <w:sz w:val="20"/>
          <w:szCs w:val="20"/>
        </w:rPr>
        <w:t>+ community and</w:t>
      </w:r>
      <w:r w:rsidR="008F0B4B" w:rsidRPr="008F0B4B">
        <w:rPr>
          <w:i/>
          <w:sz w:val="20"/>
          <w:szCs w:val="20"/>
        </w:rPr>
        <w:t xml:space="preserve"> Black, Asian or Minoritized Ethnic communities</w:t>
      </w:r>
      <w:ins w:id="1" w:author="Georgia Hyland" w:date="2025-04-03T15:37:00Z">
        <w:r>
          <w:rPr>
            <w:i/>
            <w:sz w:val="20"/>
            <w:szCs w:val="20"/>
          </w:rPr>
          <w:t>.</w:t>
        </w:r>
      </w:ins>
      <w:r w:rsidR="008F0B4B" w:rsidRPr="008F0B4B">
        <w:rPr>
          <w:i/>
          <w:sz w:val="20"/>
          <w:szCs w:val="20"/>
        </w:rPr>
        <w:t xml:space="preserve"> </w:t>
      </w:r>
    </w:p>
    <w:sectPr w:rsidR="008712C2" w:rsidRPr="008F03E7" w:rsidSect="008712C2">
      <w:pgSz w:w="11906" w:h="16838"/>
      <w:pgMar w:top="851" w:right="1077" w:bottom="851" w:left="1077"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920C7D" w16cex:dateUtc="2025-04-03T14:29:00Z"/>
  <w16cex:commentExtensible w16cex:durableId="4FDAA198" w16cex:dateUtc="2025-04-03T14:30:00Z"/>
  <w16cex:commentExtensible w16cex:durableId="2D2904AA" w16cex:dateUtc="2025-04-03T14:3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Pro 55 Roman">
    <w:altName w:val="Arial"/>
    <w:charset w:val="00"/>
    <w:family w:val="swiss"/>
    <w:pitch w:val="variable"/>
    <w:sig w:usb0="A00000A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B0A8B"/>
    <w:multiLevelType w:val="hybridMultilevel"/>
    <w:tmpl w:val="702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6D7BC7"/>
    <w:multiLevelType w:val="hybridMultilevel"/>
    <w:tmpl w:val="C340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ia Hyland">
    <w15:presenceInfo w15:providerId="AD" w15:userId="S::GeorgiaH@behind-closed-doors.org.uk::ddd97777-1ce3-461b-8d97-8ecf257e7c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C2"/>
    <w:rsid w:val="000D3D7E"/>
    <w:rsid w:val="001D6737"/>
    <w:rsid w:val="002326C8"/>
    <w:rsid w:val="00273765"/>
    <w:rsid w:val="00380CC1"/>
    <w:rsid w:val="004543AA"/>
    <w:rsid w:val="004B5790"/>
    <w:rsid w:val="004D002F"/>
    <w:rsid w:val="0058074D"/>
    <w:rsid w:val="00655442"/>
    <w:rsid w:val="00710E6F"/>
    <w:rsid w:val="00801DEA"/>
    <w:rsid w:val="008712C2"/>
    <w:rsid w:val="008F03E7"/>
    <w:rsid w:val="008F0B4B"/>
    <w:rsid w:val="009C66E1"/>
    <w:rsid w:val="009D26B3"/>
    <w:rsid w:val="00A67B56"/>
    <w:rsid w:val="00B314DB"/>
    <w:rsid w:val="00B45E67"/>
    <w:rsid w:val="00BE0FE2"/>
    <w:rsid w:val="00D80DAC"/>
    <w:rsid w:val="00E25DCA"/>
    <w:rsid w:val="00F304E8"/>
    <w:rsid w:val="00F9279B"/>
    <w:rsid w:val="00FD5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115A"/>
  <w15:docId w15:val="{A0195A7A-BBF5-4984-B8FD-3418BBEE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NeueLT Pro 55 Roman" w:eastAsiaTheme="minorHAnsi" w:hAnsi="HelveticaNeueLT Pro 55 Roman"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2C2"/>
    <w:rPr>
      <w:color w:val="0000FF"/>
      <w:u w:val="single"/>
    </w:rPr>
  </w:style>
  <w:style w:type="character" w:customStyle="1" w:styleId="UnresolvedMention1">
    <w:name w:val="Unresolved Mention1"/>
    <w:basedOn w:val="DefaultParagraphFont"/>
    <w:uiPriority w:val="99"/>
    <w:semiHidden/>
    <w:unhideWhenUsed/>
    <w:rsid w:val="008712C2"/>
    <w:rPr>
      <w:color w:val="605E5C"/>
      <w:shd w:val="clear" w:color="auto" w:fill="E1DFDD"/>
    </w:rPr>
  </w:style>
  <w:style w:type="paragraph" w:styleId="BodyText2">
    <w:name w:val="Body Text 2"/>
    <w:basedOn w:val="Normal"/>
    <w:link w:val="BodyText2Char"/>
    <w:semiHidden/>
    <w:rsid w:val="008712C2"/>
    <w:pPr>
      <w:spacing w:after="0" w:line="240" w:lineRule="auto"/>
      <w:jc w:val="center"/>
    </w:pPr>
    <w:rPr>
      <w:rFonts w:ascii="Arial" w:eastAsia="Times New Roman" w:hAnsi="Arial" w:cs="Times New Roman"/>
      <w:b/>
      <w:bCs/>
      <w:i/>
      <w:iCs/>
      <w:szCs w:val="24"/>
    </w:rPr>
  </w:style>
  <w:style w:type="character" w:customStyle="1" w:styleId="BodyText2Char">
    <w:name w:val="Body Text 2 Char"/>
    <w:basedOn w:val="DefaultParagraphFont"/>
    <w:link w:val="BodyText2"/>
    <w:semiHidden/>
    <w:rsid w:val="008712C2"/>
    <w:rPr>
      <w:rFonts w:ascii="Arial" w:eastAsia="Times New Roman" w:hAnsi="Arial" w:cs="Times New Roman"/>
      <w:b/>
      <w:bCs/>
      <w:i/>
      <w:iCs/>
      <w:szCs w:val="24"/>
    </w:rPr>
  </w:style>
  <w:style w:type="paragraph" w:styleId="ListParagraph">
    <w:name w:val="List Paragraph"/>
    <w:basedOn w:val="Normal"/>
    <w:uiPriority w:val="34"/>
    <w:qFormat/>
    <w:rsid w:val="008712C2"/>
    <w:pPr>
      <w:ind w:left="720"/>
      <w:contextualSpacing/>
    </w:pPr>
  </w:style>
  <w:style w:type="character" w:styleId="UnresolvedMention">
    <w:name w:val="Unresolved Mention"/>
    <w:basedOn w:val="DefaultParagraphFont"/>
    <w:uiPriority w:val="99"/>
    <w:semiHidden/>
    <w:unhideWhenUsed/>
    <w:rsid w:val="0058074D"/>
    <w:rPr>
      <w:color w:val="605E5C"/>
      <w:shd w:val="clear" w:color="auto" w:fill="E1DFDD"/>
    </w:rPr>
  </w:style>
  <w:style w:type="paragraph" w:customStyle="1" w:styleId="font9">
    <w:name w:val="font_9"/>
    <w:basedOn w:val="Normal"/>
    <w:rsid w:val="00BE0F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BE0FE2"/>
  </w:style>
  <w:style w:type="character" w:customStyle="1" w:styleId="wixguard">
    <w:name w:val="wixguard"/>
    <w:basedOn w:val="DefaultParagraphFont"/>
    <w:rsid w:val="00BE0FE2"/>
  </w:style>
  <w:style w:type="paragraph" w:styleId="Revision">
    <w:name w:val="Revision"/>
    <w:hidden/>
    <w:uiPriority w:val="99"/>
    <w:semiHidden/>
    <w:rsid w:val="00B45E67"/>
    <w:pPr>
      <w:spacing w:after="0" w:line="240" w:lineRule="auto"/>
    </w:pPr>
  </w:style>
  <w:style w:type="character" w:styleId="CommentReference">
    <w:name w:val="annotation reference"/>
    <w:basedOn w:val="DefaultParagraphFont"/>
    <w:uiPriority w:val="99"/>
    <w:semiHidden/>
    <w:unhideWhenUsed/>
    <w:rsid w:val="00B45E67"/>
    <w:rPr>
      <w:sz w:val="16"/>
      <w:szCs w:val="16"/>
    </w:rPr>
  </w:style>
  <w:style w:type="paragraph" w:styleId="CommentText">
    <w:name w:val="annotation text"/>
    <w:basedOn w:val="Normal"/>
    <w:link w:val="CommentTextChar"/>
    <w:uiPriority w:val="99"/>
    <w:unhideWhenUsed/>
    <w:rsid w:val="00B45E67"/>
    <w:pPr>
      <w:spacing w:line="240" w:lineRule="auto"/>
    </w:pPr>
    <w:rPr>
      <w:sz w:val="20"/>
      <w:szCs w:val="20"/>
    </w:rPr>
  </w:style>
  <w:style w:type="character" w:customStyle="1" w:styleId="CommentTextChar">
    <w:name w:val="Comment Text Char"/>
    <w:basedOn w:val="DefaultParagraphFont"/>
    <w:link w:val="CommentText"/>
    <w:uiPriority w:val="99"/>
    <w:rsid w:val="00B45E67"/>
    <w:rPr>
      <w:sz w:val="20"/>
      <w:szCs w:val="20"/>
    </w:rPr>
  </w:style>
  <w:style w:type="paragraph" w:styleId="CommentSubject">
    <w:name w:val="annotation subject"/>
    <w:basedOn w:val="CommentText"/>
    <w:next w:val="CommentText"/>
    <w:link w:val="CommentSubjectChar"/>
    <w:uiPriority w:val="99"/>
    <w:semiHidden/>
    <w:unhideWhenUsed/>
    <w:rsid w:val="00B45E67"/>
    <w:rPr>
      <w:b/>
      <w:bCs/>
    </w:rPr>
  </w:style>
  <w:style w:type="character" w:customStyle="1" w:styleId="CommentSubjectChar">
    <w:name w:val="Comment Subject Char"/>
    <w:basedOn w:val="CommentTextChar"/>
    <w:link w:val="CommentSubject"/>
    <w:uiPriority w:val="99"/>
    <w:semiHidden/>
    <w:rsid w:val="00B45E67"/>
    <w:rPr>
      <w:b/>
      <w:bCs/>
      <w:sz w:val="20"/>
      <w:szCs w:val="20"/>
    </w:rPr>
  </w:style>
  <w:style w:type="paragraph" w:styleId="BalloonText">
    <w:name w:val="Balloon Text"/>
    <w:basedOn w:val="Normal"/>
    <w:link w:val="BalloonTextChar"/>
    <w:uiPriority w:val="99"/>
    <w:semiHidden/>
    <w:unhideWhenUsed/>
    <w:rsid w:val="00655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4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220732">
      <w:bodyDiv w:val="1"/>
      <w:marLeft w:val="0"/>
      <w:marRight w:val="0"/>
      <w:marTop w:val="0"/>
      <w:marBottom w:val="0"/>
      <w:divBdr>
        <w:top w:val="none" w:sz="0" w:space="0" w:color="auto"/>
        <w:left w:val="none" w:sz="0" w:space="0" w:color="auto"/>
        <w:bottom w:val="none" w:sz="0" w:space="0" w:color="auto"/>
        <w:right w:val="none" w:sz="0" w:space="0" w:color="auto"/>
      </w:divBdr>
    </w:div>
    <w:div w:id="1824663404">
      <w:bodyDiv w:val="1"/>
      <w:marLeft w:val="0"/>
      <w:marRight w:val="0"/>
      <w:marTop w:val="0"/>
      <w:marBottom w:val="0"/>
      <w:divBdr>
        <w:top w:val="none" w:sz="0" w:space="0" w:color="auto"/>
        <w:left w:val="none" w:sz="0" w:space="0" w:color="auto"/>
        <w:bottom w:val="none" w:sz="0" w:space="0" w:color="auto"/>
        <w:right w:val="none" w:sz="0" w:space="0" w:color="auto"/>
      </w:divBdr>
      <w:divsChild>
        <w:div w:id="1613785007">
          <w:marLeft w:val="0"/>
          <w:marRight w:val="0"/>
          <w:marTop w:val="0"/>
          <w:marBottom w:val="0"/>
          <w:divBdr>
            <w:top w:val="none" w:sz="0" w:space="0" w:color="auto"/>
            <w:left w:val="none" w:sz="0" w:space="0" w:color="auto"/>
            <w:bottom w:val="none" w:sz="0" w:space="0" w:color="auto"/>
            <w:right w:val="none" w:sz="0" w:space="0" w:color="auto"/>
          </w:divBdr>
        </w:div>
        <w:div w:id="405762976">
          <w:marLeft w:val="0"/>
          <w:marRight w:val="0"/>
          <w:marTop w:val="0"/>
          <w:marBottom w:val="0"/>
          <w:divBdr>
            <w:top w:val="none" w:sz="0" w:space="0" w:color="auto"/>
            <w:left w:val="none" w:sz="0" w:space="0" w:color="auto"/>
            <w:bottom w:val="none" w:sz="0" w:space="0" w:color="auto"/>
            <w:right w:val="none" w:sz="0" w:space="0" w:color="auto"/>
          </w:divBdr>
          <w:divsChild>
            <w:div w:id="1510560748">
              <w:marLeft w:val="0"/>
              <w:marRight w:val="0"/>
              <w:marTop w:val="0"/>
              <w:marBottom w:val="0"/>
              <w:divBdr>
                <w:top w:val="none" w:sz="0" w:space="0" w:color="auto"/>
                <w:left w:val="none" w:sz="0" w:space="0" w:color="auto"/>
                <w:bottom w:val="none" w:sz="0" w:space="0" w:color="auto"/>
                <w:right w:val="none" w:sz="0" w:space="0" w:color="auto"/>
              </w:divBdr>
              <w:divsChild>
                <w:div w:id="10489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hind-closed-doors.org.uk/about-us/job-vacan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hind-closed-doors.org.uk/about-us/job-vacancie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svg"/><Relationship Id="rId5" Type="http://schemas.openxmlformats.org/officeDocument/2006/relationships/numbering" Target="numbering.xml"/><Relationship Id="rId15" Type="http://schemas.openxmlformats.org/officeDocument/2006/relationships/hyperlink" Target="mailto:Lucy" TargetMode="External"/><Relationship Id="rId10" Type="http://schemas.openxmlformats.org/officeDocument/2006/relationships/image" Target="media/image2.png"/><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leedswomensaid.co.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13376a-3f80-4160-8eb5-e93020c527a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4AABBDAEDD8D4E9A3ED5445C1E7542" ma:contentTypeVersion="13" ma:contentTypeDescription="Create a new document." ma:contentTypeScope="" ma:versionID="6441a659538efef4c689712e8989830e">
  <xsd:schema xmlns:xsd="http://www.w3.org/2001/XMLSchema" xmlns:xs="http://www.w3.org/2001/XMLSchema" xmlns:p="http://schemas.microsoft.com/office/2006/metadata/properties" xmlns:ns2="5eb948a4-bbef-43c1-af09-15d4f04e599e" xmlns:ns3="0113376a-3f80-4160-8eb5-e93020c527a4" targetNamespace="http://schemas.microsoft.com/office/2006/metadata/properties" ma:root="true" ma:fieldsID="2408f20eebdbc7304a019d51ded38fe5" ns2:_="" ns3:_="">
    <xsd:import namespace="5eb948a4-bbef-43c1-af09-15d4f04e599e"/>
    <xsd:import namespace="0113376a-3f80-4160-8eb5-e93020c527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948a4-bbef-43c1-af09-15d4f04e5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13376a-3f80-4160-8eb5-e93020c527a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57BCB-AB30-41E2-9C32-8C294D8040DD}">
  <ds:schemaRefs>
    <ds:schemaRef ds:uri="http://schemas.microsoft.com/office/2006/documentManagement/types"/>
    <ds:schemaRef ds:uri="http://purl.org/dc/elements/1.1/"/>
    <ds:schemaRef ds:uri="http://schemas.microsoft.com/office/2006/metadata/properties"/>
    <ds:schemaRef ds:uri="http://purl.org/dc/terms/"/>
    <ds:schemaRef ds:uri="0113376a-3f80-4160-8eb5-e93020c527a4"/>
    <ds:schemaRef ds:uri="http://purl.org/dc/dcmitype/"/>
    <ds:schemaRef ds:uri="http://schemas.openxmlformats.org/package/2006/metadata/core-properties"/>
    <ds:schemaRef ds:uri="http://schemas.microsoft.com/office/infopath/2007/PartnerControls"/>
    <ds:schemaRef ds:uri="5eb948a4-bbef-43c1-af09-15d4f04e599e"/>
    <ds:schemaRef ds:uri="http://www.w3.org/XML/1998/namespace"/>
  </ds:schemaRefs>
</ds:datastoreItem>
</file>

<file path=customXml/itemProps2.xml><?xml version="1.0" encoding="utf-8"?>
<ds:datastoreItem xmlns:ds="http://schemas.openxmlformats.org/officeDocument/2006/customXml" ds:itemID="{7BD58AE0-9D2D-48D9-BD2C-A0A688432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948a4-bbef-43c1-af09-15d4f04e599e"/>
    <ds:schemaRef ds:uri="0113376a-3f80-4160-8eb5-e93020c52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0510A-D58F-4D21-8414-B836E5DFF3E6}">
  <ds:schemaRefs>
    <ds:schemaRef ds:uri="http://schemas.microsoft.com/sharepoint/v3/contenttype/forms"/>
  </ds:schemaRefs>
</ds:datastoreItem>
</file>

<file path=customXml/itemProps4.xml><?xml version="1.0" encoding="utf-8"?>
<ds:datastoreItem xmlns:ds="http://schemas.openxmlformats.org/officeDocument/2006/customXml" ds:itemID="{8A841EA2-805D-4BC4-8D12-E5717F3B8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SarahH</dc:creator>
  <cp:lastModifiedBy>Charlotte Dean</cp:lastModifiedBy>
  <cp:revision>11</cp:revision>
  <dcterms:created xsi:type="dcterms:W3CDTF">2025-04-03T14:41:00Z</dcterms:created>
  <dcterms:modified xsi:type="dcterms:W3CDTF">2025-04-11T12:43:00Z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1257500</vt:r8>
  </property>
  <property fmtid="{D5CDD505-2E9C-101B-9397-08002B2CF9AE}" pid="3" name="ContentTypeId">
    <vt:lpwstr>0x010100AB4AABBDAEDD8D4E9A3ED5445C1E7542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